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A776" w14:textId="77777777" w:rsidR="00E16795" w:rsidRPr="00D05351" w:rsidRDefault="007E0B77" w:rsidP="00E1679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</w:pPr>
      <w:r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>Pro</w:t>
      </w:r>
      <w:r w:rsidR="00E16795"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>-</w:t>
      </w:r>
      <w:r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 xml:space="preserve">forma Application </w:t>
      </w:r>
      <w:r w:rsidR="00E16795"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 xml:space="preserve">Letter </w:t>
      </w:r>
    </w:p>
    <w:p w14:paraId="69F1360A" w14:textId="3A6D4ADA" w:rsidR="00620C5F" w:rsidRPr="004B3AE7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0F4B1B"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Date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65B30E06" w14:textId="37041A62" w:rsidR="000F4B1B" w:rsidRPr="004B3AE7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0F4B1B"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Place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212DE7B4" w14:textId="5D51053C" w:rsidR="002E4054" w:rsidRPr="002E4054" w:rsidRDefault="004B3AE7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Mr./Ms.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Name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791EB0F7" w14:textId="77777777" w:rsidR="002E4054" w:rsidRPr="004B3AE7" w:rsidRDefault="002E4054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/>
        </w:rPr>
      </w:pPr>
      <w:r w:rsidRPr="004B3AE7">
        <w:rPr>
          <w:rFonts w:ascii="Arial" w:hAnsi="Arial" w:cs="Arial"/>
          <w:color w:val="000000"/>
          <w:sz w:val="22"/>
          <w:szCs w:val="22"/>
          <w:lang w:val="en-US"/>
        </w:rPr>
        <w:t xml:space="preserve">Chair of the CoST Board </w:t>
      </w:r>
    </w:p>
    <w:p w14:paraId="2977E5FF" w14:textId="77777777" w:rsidR="004B3AE7" w:rsidRPr="004B3AE7" w:rsidRDefault="004B3AE7" w:rsidP="004B3AE7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 xml:space="preserve">5th Floor, </w:t>
      </w:r>
      <w:proofErr w:type="spellStart"/>
      <w:r w:rsidRPr="004B3AE7">
        <w:rPr>
          <w:rFonts w:ascii="Arial" w:hAnsi="Arial" w:cs="Arial"/>
          <w:sz w:val="22"/>
          <w:szCs w:val="22"/>
        </w:rPr>
        <w:t>Woolgate</w:t>
      </w:r>
      <w:proofErr w:type="spellEnd"/>
      <w:r w:rsidRPr="004B3AE7">
        <w:rPr>
          <w:rFonts w:ascii="Arial" w:hAnsi="Arial" w:cs="Arial"/>
          <w:sz w:val="22"/>
          <w:szCs w:val="22"/>
        </w:rPr>
        <w:t xml:space="preserve"> Exchange</w:t>
      </w:r>
    </w:p>
    <w:p w14:paraId="77BF419F" w14:textId="77777777" w:rsidR="004B3AE7" w:rsidRPr="004B3AE7" w:rsidRDefault="004B3AE7" w:rsidP="004B3AE7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 xml:space="preserve">25 </w:t>
      </w:r>
      <w:proofErr w:type="spellStart"/>
      <w:r w:rsidRPr="004B3AE7">
        <w:rPr>
          <w:rFonts w:ascii="Arial" w:hAnsi="Arial" w:cs="Arial"/>
          <w:sz w:val="22"/>
          <w:szCs w:val="22"/>
        </w:rPr>
        <w:t>Basinghall</w:t>
      </w:r>
      <w:proofErr w:type="spellEnd"/>
      <w:r w:rsidRPr="004B3AE7">
        <w:rPr>
          <w:rFonts w:ascii="Arial" w:hAnsi="Arial" w:cs="Arial"/>
          <w:sz w:val="22"/>
          <w:szCs w:val="22"/>
        </w:rPr>
        <w:t xml:space="preserve"> Street</w:t>
      </w:r>
    </w:p>
    <w:p w14:paraId="26E8DB72" w14:textId="1B6745B0" w:rsidR="002E4054" w:rsidRPr="003E6E1A" w:rsidRDefault="004B3AE7" w:rsidP="003E6E1A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>London EC2V 5HA</w:t>
      </w:r>
      <w:r>
        <w:rPr>
          <w:rFonts w:ascii="Arial" w:hAnsi="Arial" w:cs="Arial"/>
          <w:sz w:val="22"/>
          <w:szCs w:val="22"/>
        </w:rPr>
        <w:t>, UK</w:t>
      </w:r>
    </w:p>
    <w:p w14:paraId="4E377376" w14:textId="0843F5A4" w:rsidR="002E4054" w:rsidRPr="002E4054" w:rsidRDefault="002E4054" w:rsidP="00C351C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sz w:val="22"/>
          <w:szCs w:val="22"/>
          <w:lang w:val="es-HN" w:eastAsia="es-ES_tradnl"/>
        </w:rPr>
      </w:pPr>
      <w:r w:rsidRPr="002E4054">
        <w:rPr>
          <w:rFonts w:ascii="Arial" w:hAnsi="Arial" w:cs="Arial"/>
          <w:b/>
          <w:i/>
          <w:sz w:val="22"/>
          <w:szCs w:val="22"/>
          <w:lang w:val="en-GB"/>
        </w:rPr>
        <w:t xml:space="preserve">Ref. </w:t>
      </w:r>
      <w:r w:rsidRPr="002E4054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Application to </w:t>
      </w:r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join </w:t>
      </w:r>
      <w:r w:rsidR="002B0E63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CoST - </w:t>
      </w:r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the </w:t>
      </w:r>
      <w:r w:rsidR="002B0E63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Infrastructure </w:t>
      </w:r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>Transparency Ini</w:t>
      </w:r>
      <w:r w:rsidR="002B0E63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>t</w:t>
      </w:r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ative as </w:t>
      </w:r>
      <w:r w:rsidRPr="002E4054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CoST </w:t>
      </w:r>
      <w:r w:rsidR="00D05351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[</w:t>
      </w:r>
      <w:r w:rsidRPr="00620C5F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Member or Affiliate</w:t>
      </w:r>
      <w:r w:rsidR="00D05351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]</w:t>
      </w:r>
    </w:p>
    <w:p w14:paraId="405567E9" w14:textId="77777777" w:rsidR="007E0B77" w:rsidRPr="00E16795" w:rsidRDefault="007E0B77" w:rsidP="00C351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E16795">
        <w:rPr>
          <w:rFonts w:ascii="Arial" w:hAnsi="Arial" w:cs="Arial"/>
          <w:sz w:val="22"/>
          <w:szCs w:val="22"/>
          <w:lang w:val="en-GB"/>
        </w:rPr>
        <w:t xml:space="preserve">Dear Sir/Madam, </w:t>
      </w:r>
    </w:p>
    <w:p w14:paraId="27801AA8" w14:textId="11BC722F" w:rsidR="0007132B" w:rsidRDefault="0007132B" w:rsidP="00C351C3">
      <w:pPr>
        <w:spacing w:after="6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After reviewing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ins w:id="0" w:author="Charlotte Broyd" w:date="2019-05-10T16:17:00Z">
        <w:r w:rsidR="00C30EF8">
          <w:rPr>
            <w:rFonts w:ascii="Arial" w:hAnsi="Arial" w:cs="Arial"/>
            <w:sz w:val="22"/>
            <w:szCs w:val="22"/>
            <w:lang w:val="en-US"/>
          </w:rPr>
          <w:t>features</w:t>
        </w:r>
        <w:r w:rsidR="00C30EF8" w:rsidRPr="0007132B">
          <w:rPr>
            <w:rFonts w:ascii="Arial" w:hAnsi="Arial" w:cs="Arial"/>
            <w:sz w:val="22"/>
            <w:szCs w:val="22"/>
            <w:lang w:val="en-US"/>
          </w:rPr>
          <w:t xml:space="preserve"> </w:t>
        </w:r>
      </w:ins>
      <w:r w:rsidRPr="0007132B">
        <w:rPr>
          <w:rFonts w:ascii="Arial" w:hAnsi="Arial" w:cs="Arial"/>
          <w:sz w:val="22"/>
          <w:szCs w:val="22"/>
          <w:lang w:val="en-US"/>
        </w:rPr>
        <w:t xml:space="preserve">and applicability of </w:t>
      </w:r>
      <w:r w:rsidR="002B0E63">
        <w:rPr>
          <w:rFonts w:ascii="Arial" w:hAnsi="Arial" w:cs="Arial"/>
          <w:sz w:val="22"/>
          <w:szCs w:val="22"/>
          <w:lang w:val="en-US"/>
        </w:rPr>
        <w:t>CoST - the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Infrastructure </w:t>
      </w:r>
      <w:r w:rsidRPr="0007132B">
        <w:rPr>
          <w:rFonts w:ascii="Arial" w:hAnsi="Arial" w:cs="Arial"/>
          <w:sz w:val="22"/>
          <w:szCs w:val="22"/>
          <w:lang w:val="en-US"/>
        </w:rPr>
        <w:t>Tran</w:t>
      </w:r>
      <w:r>
        <w:rPr>
          <w:rFonts w:ascii="Arial" w:hAnsi="Arial" w:cs="Arial"/>
          <w:sz w:val="22"/>
          <w:szCs w:val="22"/>
          <w:lang w:val="en-US"/>
        </w:rPr>
        <w:t xml:space="preserve">sparency Initiative (CoST) in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our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procuring entity or megaproject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>
        <w:rPr>
          <w:rFonts w:ascii="Arial" w:hAnsi="Arial" w:cs="Arial"/>
          <w:sz w:val="22"/>
          <w:szCs w:val="22"/>
          <w:lang w:val="en-US"/>
        </w:rPr>
        <w:t xml:space="preserve"> and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following a test of </w:t>
      </w:r>
      <w:r>
        <w:rPr>
          <w:rFonts w:ascii="Arial" w:hAnsi="Arial" w:cs="Arial"/>
          <w:sz w:val="22"/>
          <w:szCs w:val="22"/>
          <w:lang w:val="en-US"/>
        </w:rPr>
        <w:t xml:space="preserve">interest with key stakeholder from </w:t>
      </w:r>
      <w:r w:rsidR="002B0E63">
        <w:rPr>
          <w:rFonts w:ascii="Arial" w:hAnsi="Arial" w:cs="Arial"/>
          <w:sz w:val="22"/>
          <w:szCs w:val="22"/>
          <w:lang w:val="en-US"/>
        </w:rPr>
        <w:t>g</w:t>
      </w:r>
      <w:r>
        <w:rPr>
          <w:rFonts w:ascii="Arial" w:hAnsi="Arial" w:cs="Arial"/>
          <w:sz w:val="22"/>
          <w:szCs w:val="22"/>
          <w:lang w:val="en-US"/>
        </w:rPr>
        <w:t xml:space="preserve">overnment, </w:t>
      </w:r>
      <w:r w:rsidR="002B0E63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rivate </w:t>
      </w:r>
      <w:r w:rsidR="002B0E63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ector</w:t>
      </w:r>
      <w:r w:rsidR="003432FE">
        <w:rPr>
          <w:rFonts w:ascii="Arial" w:hAnsi="Arial" w:cs="Arial"/>
          <w:sz w:val="22"/>
          <w:szCs w:val="22"/>
          <w:lang w:val="en-US"/>
        </w:rPr>
        <w:t xml:space="preserve"> and </w:t>
      </w:r>
      <w:r w:rsidR="002B0E63">
        <w:rPr>
          <w:rFonts w:ascii="Arial" w:hAnsi="Arial" w:cs="Arial"/>
          <w:sz w:val="22"/>
          <w:szCs w:val="22"/>
          <w:lang w:val="en-US"/>
        </w:rPr>
        <w:t>c</w:t>
      </w:r>
      <w:r w:rsidR="003432FE">
        <w:rPr>
          <w:rFonts w:ascii="Arial" w:hAnsi="Arial" w:cs="Arial"/>
          <w:sz w:val="22"/>
          <w:szCs w:val="22"/>
          <w:lang w:val="en-US"/>
        </w:rPr>
        <w:t xml:space="preserve">ivil </w:t>
      </w:r>
      <w:r w:rsidR="002B0E63">
        <w:rPr>
          <w:rFonts w:ascii="Arial" w:hAnsi="Arial" w:cs="Arial"/>
          <w:sz w:val="22"/>
          <w:szCs w:val="22"/>
          <w:lang w:val="en-US"/>
        </w:rPr>
        <w:t>s</w:t>
      </w:r>
      <w:r w:rsidR="003432FE">
        <w:rPr>
          <w:rFonts w:ascii="Arial" w:hAnsi="Arial" w:cs="Arial"/>
          <w:sz w:val="22"/>
          <w:szCs w:val="22"/>
          <w:lang w:val="en-US"/>
        </w:rPr>
        <w:t>ociety,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 hereby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we 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submit an application on behalf of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 w:rsidRP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name of the 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3432FE" w:rsidRP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procuring entity or megaprojec</w:t>
      </w:r>
      <w:r w:rsidR="003432FE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t</w:t>
      </w:r>
      <w:r w:rsidR="00D05351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3432FE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to apply to CoST </w:t>
      </w:r>
      <w:r w:rsidR="003432FE">
        <w:rPr>
          <w:rFonts w:ascii="Arial" w:hAnsi="Arial" w:cs="Arial"/>
          <w:sz w:val="22"/>
          <w:szCs w:val="22"/>
          <w:lang w:val="en-US"/>
        </w:rPr>
        <w:t>as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m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ember or affiliate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.</w:t>
      </w:r>
    </w:p>
    <w:p w14:paraId="788B5DAB" w14:textId="77777777" w:rsidR="0007132B" w:rsidRPr="0007132B" w:rsidRDefault="0007132B" w:rsidP="00C351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1BF0BB" w14:textId="0F652D1D" w:rsidR="0007132B" w:rsidRPr="007D0AA8" w:rsidRDefault="003432FE" w:rsidP="007D0AA8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1. D</w:t>
      </w:r>
      <w:r w:rsidR="0007132B" w:rsidRPr="0007132B">
        <w:rPr>
          <w:rFonts w:ascii="Arial" w:hAnsi="Arial" w:cs="Arial"/>
          <w:b/>
          <w:sz w:val="22"/>
          <w:szCs w:val="22"/>
          <w:lang w:val="en-US"/>
        </w:rPr>
        <w:t xml:space="preserve">esire </w:t>
      </w:r>
      <w:r w:rsidRPr="003432FE">
        <w:rPr>
          <w:rFonts w:ascii="Arial" w:hAnsi="Arial" w:cs="Arial"/>
          <w:b/>
          <w:sz w:val="22"/>
          <w:szCs w:val="22"/>
          <w:lang w:val="en-US"/>
        </w:rPr>
        <w:t>to enhance transparency and accountability in public infrastructure investment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and </w:t>
      </w:r>
      <w:r w:rsidRPr="003432FE">
        <w:rPr>
          <w:rFonts w:ascii="Arial" w:hAnsi="Arial" w:cs="Arial"/>
          <w:b/>
          <w:sz w:val="22"/>
          <w:szCs w:val="22"/>
          <w:lang w:val="en-US"/>
        </w:rPr>
        <w:t>willingness to observe the CoST principles</w:t>
      </w:r>
    </w:p>
    <w:p w14:paraId="23968F7F" w14:textId="77777777" w:rsidR="003E6E1A" w:rsidRDefault="003E6E1A" w:rsidP="00C351C3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14:paraId="55E4998E" w14:textId="50F3DF1A" w:rsidR="009620BB" w:rsidRDefault="009620BB" w:rsidP="00C351C3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rFonts w:ascii="Arial" w:hAnsi="Arial"/>
          <w:color w:val="000000" w:themeColor="text1"/>
          <w:sz w:val="22"/>
          <w:szCs w:val="22"/>
          <w:lang w:val="en-US"/>
        </w:rPr>
        <w:t xml:space="preserve">By this letter we express our desire </w:t>
      </w:r>
      <w:r w:rsidRPr="009620BB">
        <w:rPr>
          <w:rFonts w:ascii="Arial" w:hAnsi="Arial"/>
          <w:color w:val="000000" w:themeColor="text1"/>
          <w:sz w:val="22"/>
          <w:szCs w:val="22"/>
          <w:lang w:val="en-US"/>
        </w:rPr>
        <w:t xml:space="preserve">to enhance transparency and accountability in public infrastructure investment and </w:t>
      </w:r>
      <w:r w:rsidR="00C826A4">
        <w:rPr>
          <w:rFonts w:ascii="Arial" w:hAnsi="Arial"/>
          <w:color w:val="000000" w:themeColor="text1"/>
          <w:sz w:val="22"/>
          <w:szCs w:val="22"/>
          <w:lang w:val="en-US"/>
        </w:rPr>
        <w:t xml:space="preserve">our </w:t>
      </w:r>
      <w:r w:rsidRPr="009620BB">
        <w:rPr>
          <w:rFonts w:ascii="Arial" w:hAnsi="Arial"/>
          <w:color w:val="000000" w:themeColor="text1"/>
          <w:sz w:val="22"/>
          <w:szCs w:val="22"/>
          <w:lang w:val="en-US"/>
        </w:rPr>
        <w:t>willingness to observe the CoST principles</w:t>
      </w:r>
      <w:r w:rsidR="00C826A4">
        <w:rPr>
          <w:rFonts w:ascii="Arial" w:hAnsi="Arial"/>
          <w:color w:val="000000" w:themeColor="text1"/>
          <w:sz w:val="22"/>
          <w:szCs w:val="22"/>
          <w:lang w:val="en-US"/>
        </w:rPr>
        <w:t xml:space="preserve"> based on the following points:</w:t>
      </w:r>
    </w:p>
    <w:p w14:paraId="6BA22442" w14:textId="1941939F" w:rsidR="00570927" w:rsidRPr="003E6E1A" w:rsidRDefault="00C826A4" w:rsidP="003E6E1A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rFonts w:ascii="Arial" w:hAnsi="Arial"/>
          <w:color w:val="000000" w:themeColor="text1"/>
          <w:sz w:val="22"/>
          <w:szCs w:val="22"/>
          <w:lang w:val="en-US"/>
        </w:rPr>
        <w:t xml:space="preserve">a) </w:t>
      </w:r>
      <w:r w:rsid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For </w:t>
      </w:r>
      <w:r w:rsidR="00570927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[country, </w:t>
      </w:r>
      <w:r w:rsidR="00BA518C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570927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procuring entity or megaproject] 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CoST is a </w:t>
      </w:r>
      <w:r w:rsid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catalyst to </w:t>
      </w:r>
      <w:r w:rsidR="008A7E61">
        <w:rPr>
          <w:rFonts w:ascii="Arial" w:hAnsi="Arial"/>
          <w:color w:val="000000" w:themeColor="text1"/>
          <w:sz w:val="22"/>
          <w:szCs w:val="22"/>
          <w:lang w:val="en-US"/>
        </w:rPr>
        <w:t>face the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insert 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main challenges on public infrastructure sector</w:t>
      </w:r>
      <w:r w:rsid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. Where possible please provide data or examples on the main challenges identified]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.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14:paraId="26211A97" w14:textId="39A565DD" w:rsidR="00570927" w:rsidRDefault="00CE3B07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b) The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institutional </w:t>
      </w:r>
      <w:r w:rsidR="00C81CED">
        <w:rPr>
          <w:rFonts w:ascii="Arial" w:hAnsi="Arial" w:cs="Arial"/>
          <w:sz w:val="22"/>
          <w:szCs w:val="22"/>
          <w:lang w:val="en-US"/>
        </w:rPr>
        <w:t xml:space="preserve">mechanism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placed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="000D1C4E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0D1C4E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0D1C4E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procuring entity or megaproject]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to </w:t>
      </w:r>
      <w:r w:rsidR="00570927">
        <w:rPr>
          <w:rFonts w:ascii="Arial" w:hAnsi="Arial" w:cs="Arial"/>
          <w:sz w:val="22"/>
          <w:szCs w:val="22"/>
          <w:lang w:val="en-US"/>
        </w:rPr>
        <w:t xml:space="preserve">promote </w:t>
      </w:r>
      <w:r w:rsidR="00570927" w:rsidRPr="00D05351">
        <w:rPr>
          <w:rFonts w:ascii="Arial" w:hAnsi="Arial" w:cs="Arial"/>
          <w:sz w:val="22"/>
          <w:szCs w:val="22"/>
          <w:lang w:val="en-US"/>
        </w:rPr>
        <w:t>tra</w:t>
      </w:r>
      <w:r w:rsidR="00570927">
        <w:rPr>
          <w:rFonts w:ascii="Arial" w:hAnsi="Arial" w:cs="Arial"/>
          <w:sz w:val="22"/>
          <w:szCs w:val="22"/>
          <w:lang w:val="en-US"/>
        </w:rPr>
        <w:t>nsparency and accountability in public infrastructure</w:t>
      </w:r>
      <w:r w:rsidR="000D1C4E">
        <w:rPr>
          <w:rFonts w:ascii="Arial" w:hAnsi="Arial" w:cs="Arial"/>
          <w:sz w:val="22"/>
          <w:szCs w:val="22"/>
          <w:lang w:val="en-US"/>
        </w:rPr>
        <w:t xml:space="preserve"> </w:t>
      </w:r>
      <w:r w:rsidR="00E90B36">
        <w:rPr>
          <w:rFonts w:ascii="Arial" w:hAnsi="Arial" w:cs="Arial"/>
          <w:sz w:val="22"/>
          <w:szCs w:val="22"/>
          <w:lang w:val="en-US"/>
        </w:rPr>
        <w:t xml:space="preserve">that enable CoST implementation </w:t>
      </w:r>
      <w:r w:rsidR="000D1C4E">
        <w:rPr>
          <w:rFonts w:ascii="Arial" w:hAnsi="Arial" w:cs="Arial"/>
          <w:sz w:val="22"/>
          <w:szCs w:val="22"/>
          <w:lang w:val="en-US"/>
        </w:rPr>
        <w:t xml:space="preserve">are </w:t>
      </w:r>
      <w:r w:rsidR="000D1C4E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[brief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description on public institutions </w:t>
      </w:r>
      <w:r w:rsid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and systems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linked to transparency and accountability in the infrastructure sector]</w:t>
      </w:r>
      <w:r w:rsid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.</w:t>
      </w:r>
    </w:p>
    <w:p w14:paraId="1966819C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19345D9" w14:textId="18040CCF" w:rsidR="00D05351" w:rsidRDefault="00CE3B07" w:rsidP="00C351C3">
      <w:pPr>
        <w:spacing w:after="60"/>
        <w:jc w:val="both"/>
        <w:rPr>
          <w:color w:val="BFBFBF" w:themeColor="background1" w:themeShade="BF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c) </w:t>
      </w:r>
      <w:r w:rsidR="001A508B">
        <w:rPr>
          <w:rFonts w:ascii="Arial" w:hAnsi="Arial" w:cs="Arial"/>
          <w:sz w:val="22"/>
          <w:szCs w:val="22"/>
          <w:lang w:val="en-US"/>
        </w:rPr>
        <w:t>The l</w:t>
      </w:r>
      <w:r w:rsidR="00D05351" w:rsidRPr="00D05351">
        <w:rPr>
          <w:rFonts w:ascii="Arial" w:hAnsi="Arial" w:cs="Arial"/>
          <w:sz w:val="22"/>
          <w:szCs w:val="22"/>
          <w:lang w:val="en-US"/>
        </w:rPr>
        <w:t xml:space="preserve">egal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and policy framework </w:t>
      </w:r>
      <w:r w:rsidR="00D05351" w:rsidRPr="00D05351">
        <w:rPr>
          <w:rFonts w:ascii="Arial" w:hAnsi="Arial" w:cs="Arial"/>
          <w:sz w:val="22"/>
          <w:szCs w:val="22"/>
          <w:lang w:val="en-US"/>
        </w:rPr>
        <w:t>focused on ensuring tra</w:t>
      </w:r>
      <w:r w:rsidR="00D05351">
        <w:rPr>
          <w:rFonts w:ascii="Arial" w:hAnsi="Arial" w:cs="Arial"/>
          <w:sz w:val="22"/>
          <w:szCs w:val="22"/>
          <w:lang w:val="en-US"/>
        </w:rPr>
        <w:t xml:space="preserve">nsparency and accountability in public infrastructure </w:t>
      </w:r>
      <w:r w:rsidR="00C81CED">
        <w:rPr>
          <w:rFonts w:ascii="Arial" w:hAnsi="Arial" w:cs="Arial"/>
          <w:sz w:val="22"/>
          <w:szCs w:val="22"/>
          <w:lang w:val="en-US"/>
        </w:rPr>
        <w:t xml:space="preserve">investments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is mainly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list laws and/or policies </w:t>
      </w:r>
      <w:r w:rsid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that </w:t>
      </w:r>
      <w:r w:rsidR="00C81CED" w:rsidRPr="00C81CED">
        <w:rPr>
          <w:color w:val="BFBFBF" w:themeColor="background1" w:themeShade="BF"/>
          <w:lang w:val="en-US"/>
        </w:rPr>
        <w:t>demonstrate that there is an enabling environment for CoST]</w:t>
      </w:r>
      <w:r w:rsidR="00E90B36">
        <w:rPr>
          <w:color w:val="BFBFBF" w:themeColor="background1" w:themeShade="BF"/>
          <w:lang w:val="en-US"/>
        </w:rPr>
        <w:t>.</w:t>
      </w:r>
    </w:p>
    <w:p w14:paraId="0C87054F" w14:textId="77777777" w:rsidR="003E6E1A" w:rsidRDefault="003E6E1A" w:rsidP="00C351C3">
      <w:pPr>
        <w:spacing w:after="60"/>
        <w:jc w:val="both"/>
        <w:rPr>
          <w:color w:val="BFBFBF" w:themeColor="background1" w:themeShade="BF"/>
          <w:lang w:val="en-US"/>
        </w:rPr>
      </w:pPr>
    </w:p>
    <w:p w14:paraId="0FC11952" w14:textId="4CA0AC56" w:rsidR="00E90B36" w:rsidRPr="00E90B36" w:rsidRDefault="00E90B36" w:rsidP="00C351C3">
      <w:pPr>
        <w:spacing w:after="60"/>
        <w:jc w:val="both"/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</w:pPr>
      <w:r w:rsidRPr="00E90B36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d) The priority actions taken or planned to improve </w:t>
      </w:r>
      <w:r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transparency and accountability in the infrastructure sector consist of </w:t>
      </w:r>
      <w:r w:rsidRPr="00E90B36"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>[list actions</w:t>
      </w:r>
      <w:r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 xml:space="preserve"> aligned to CoST principles</w:t>
      </w:r>
      <w:r w:rsidRPr="00E90B36"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>]</w:t>
      </w:r>
      <w:r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 xml:space="preserve">. </w:t>
      </w:r>
    </w:p>
    <w:p w14:paraId="2368BCB4" w14:textId="77777777" w:rsidR="0007132B" w:rsidRPr="0007132B" w:rsidRDefault="0007132B" w:rsidP="00C351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A062C5F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D78169D" w14:textId="6AC0A3DB" w:rsidR="003432FE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b/>
          <w:sz w:val="22"/>
          <w:szCs w:val="22"/>
          <w:lang w:val="en-US"/>
        </w:rPr>
        <w:t>2. C</w:t>
      </w:r>
      <w:r w:rsidR="003432FE">
        <w:rPr>
          <w:rFonts w:ascii="Arial" w:hAnsi="Arial" w:cs="Arial"/>
          <w:b/>
          <w:sz w:val="22"/>
          <w:szCs w:val="22"/>
          <w:lang w:val="en-US"/>
        </w:rPr>
        <w:t>ommitment from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at least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a p</w:t>
      </w:r>
      <w:r w:rsidR="003432FE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ublic infrastructure procuring</w:t>
      </w:r>
      <w:r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entity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3C7E93">
        <w:rPr>
          <w:rFonts w:ascii="Arial" w:hAnsi="Arial" w:cs="Arial"/>
          <w:b/>
          <w:color w:val="BFBFBF" w:themeColor="background1" w:themeShade="BF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to participate in the initial implementation of </w:t>
      </w:r>
      <w:r w:rsidR="003432FE">
        <w:rPr>
          <w:rFonts w:ascii="Arial" w:hAnsi="Arial" w:cs="Arial"/>
          <w:b/>
          <w:sz w:val="22"/>
          <w:szCs w:val="22"/>
          <w:lang w:val="en-US"/>
        </w:rPr>
        <w:t xml:space="preserve">the </w:t>
      </w:r>
      <w:proofErr w:type="spellStart"/>
      <w:r w:rsidR="003432FE">
        <w:rPr>
          <w:rFonts w:ascii="Arial" w:hAnsi="Arial" w:cs="Arial"/>
          <w:b/>
          <w:sz w:val="22"/>
          <w:szCs w:val="22"/>
          <w:lang w:val="en-US"/>
        </w:rPr>
        <w:t>programme</w:t>
      </w:r>
      <w:proofErr w:type="spellEnd"/>
      <w:r w:rsidR="003432FE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791EE1B3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3085D00" w14:textId="1F5C03E0" w:rsidR="0007132B" w:rsidRPr="0007132B" w:rsidRDefault="00E90B36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bookmarkStart w:id="1" w:name="_GoBack"/>
      <w:r>
        <w:rPr>
          <w:rFonts w:ascii="Arial" w:hAnsi="Arial" w:cs="Arial"/>
          <w:sz w:val="22"/>
          <w:szCs w:val="22"/>
          <w:lang w:val="en-US"/>
        </w:rPr>
        <w:t>For the inception phase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of procuring entity]</w:t>
      </w:r>
      <w:r>
        <w:rPr>
          <w:rFonts w:ascii="Arial" w:hAnsi="Arial" w:cs="Arial"/>
          <w:sz w:val="22"/>
          <w:szCs w:val="22"/>
          <w:lang w:val="en-US"/>
        </w:rPr>
        <w:t xml:space="preserve"> will start disclosing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 all relevant information </w:t>
      </w:r>
      <w:r>
        <w:rPr>
          <w:rFonts w:ascii="Arial" w:hAnsi="Arial" w:cs="Arial"/>
          <w:sz w:val="22"/>
          <w:szCs w:val="22"/>
          <w:lang w:val="en-US"/>
        </w:rPr>
        <w:t>listed in the CoST Infrastructure Data Standard (</w:t>
      </w:r>
      <w:r w:rsidR="002B0E63">
        <w:rPr>
          <w:rFonts w:ascii="Arial" w:hAnsi="Arial" w:cs="Arial"/>
          <w:sz w:val="22"/>
          <w:szCs w:val="22"/>
          <w:lang w:val="en-US"/>
        </w:rPr>
        <w:t xml:space="preserve">CoST </w:t>
      </w:r>
      <w:r>
        <w:rPr>
          <w:rFonts w:ascii="Arial" w:hAnsi="Arial" w:cs="Arial"/>
          <w:sz w:val="22"/>
          <w:szCs w:val="22"/>
          <w:lang w:val="en-US"/>
        </w:rPr>
        <w:t>IDS)</w:t>
      </w:r>
      <w:r w:rsidR="009D58E9">
        <w:rPr>
          <w:rFonts w:ascii="Arial" w:hAnsi="Arial" w:cs="Arial"/>
          <w:sz w:val="22"/>
          <w:szCs w:val="22"/>
          <w:lang w:val="en-US"/>
        </w:rPr>
        <w:t xml:space="preserve"> or</w:t>
      </w:r>
      <w:r w:rsidR="00E4265A">
        <w:rPr>
          <w:rFonts w:ascii="Arial" w:hAnsi="Arial" w:cs="Arial"/>
          <w:sz w:val="22"/>
          <w:szCs w:val="22"/>
          <w:lang w:val="en-US"/>
        </w:rPr>
        <w:t xml:space="preserve"> </w:t>
      </w:r>
      <w:r w:rsidR="00B664C9">
        <w:rPr>
          <w:rFonts w:ascii="Arial" w:hAnsi="Arial" w:cs="Arial"/>
          <w:sz w:val="22"/>
          <w:szCs w:val="22"/>
          <w:lang w:val="en-US"/>
        </w:rPr>
        <w:t xml:space="preserve">to the requirements of </w:t>
      </w:r>
      <w:r w:rsidR="00BC74EB">
        <w:rPr>
          <w:rFonts w:ascii="Arial" w:hAnsi="Arial" w:cs="Arial"/>
          <w:sz w:val="22"/>
          <w:szCs w:val="22"/>
          <w:lang w:val="en-US"/>
        </w:rPr>
        <w:t xml:space="preserve">the </w:t>
      </w:r>
      <w:r w:rsidR="00404AFF">
        <w:rPr>
          <w:rFonts w:ascii="Arial" w:hAnsi="Arial" w:cs="Arial"/>
          <w:sz w:val="22"/>
          <w:szCs w:val="22"/>
          <w:lang w:val="en-US"/>
        </w:rPr>
        <w:t>Open Contracting for Infrastructure Data Standard (OC4IDS)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.  </w:t>
      </w:r>
    </w:p>
    <w:bookmarkEnd w:id="1"/>
    <w:p w14:paraId="22E4AC48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39B2138F" w14:textId="43FC5B98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r w:rsidR="00E90B36" w:rsidRP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of procuring entity]</w:t>
      </w:r>
      <w:r w:rsidR="00E90B36"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has an annual budget of </w:t>
      </w:r>
      <w:r w:rsidR="00963290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F2E4A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X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million USD</w:t>
      </w:r>
      <w:r w:rsidR="00D05351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EF2E4A">
        <w:rPr>
          <w:rFonts w:ascii="Arial" w:hAnsi="Arial" w:cs="Arial"/>
          <w:sz w:val="22"/>
          <w:szCs w:val="22"/>
          <w:lang w:val="en-US"/>
        </w:rPr>
        <w:t>for infrastructure projects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.  Our priority sectors are </w:t>
      </w:r>
      <w:r w:rsidR="00D05351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F2E4A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list sectors and sub-sectors]</w:t>
      </w:r>
      <w:r w:rsidR="00EF2E4A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FA520C6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CE7453C" w14:textId="39FCAD2B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W</w:t>
      </w:r>
      <w:r w:rsidR="00E8444F">
        <w:rPr>
          <w:rFonts w:ascii="Arial" w:hAnsi="Arial" w:cs="Arial"/>
          <w:sz w:val="22"/>
          <w:szCs w:val="22"/>
          <w:lang w:val="en-US"/>
        </w:rPr>
        <w:t>e have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identified</w:t>
      </w:r>
      <w:r w:rsidR="00EF2E4A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[insert number]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of our projects drawn from 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number]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of sectors for the first stage of</w:t>
      </w:r>
      <w:r w:rsidR="00E8444F">
        <w:rPr>
          <w:rFonts w:ascii="Arial" w:hAnsi="Arial" w:cs="Arial"/>
          <w:sz w:val="22"/>
          <w:szCs w:val="22"/>
          <w:lang w:val="en-US"/>
        </w:rPr>
        <w:t xml:space="preserve"> CoST implementation as follows</w:t>
      </w:r>
      <w:r w:rsidRPr="0007132B">
        <w:rPr>
          <w:rFonts w:ascii="Arial" w:hAnsi="Arial" w:cs="Arial"/>
          <w:sz w:val="22"/>
          <w:szCs w:val="22"/>
          <w:lang w:val="en-US"/>
        </w:rPr>
        <w:t>:</w:t>
      </w:r>
    </w:p>
    <w:p w14:paraId="4F5811FF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623"/>
        <w:gridCol w:w="2038"/>
        <w:gridCol w:w="1683"/>
        <w:gridCol w:w="1587"/>
      </w:tblGrid>
      <w:tr w:rsidR="00EF2E4A" w:rsidRPr="0007132B" w14:paraId="657AB67B" w14:textId="77777777" w:rsidTr="007D0AA8">
        <w:tc>
          <w:tcPr>
            <w:tcW w:w="897" w:type="dxa"/>
            <w:shd w:val="clear" w:color="auto" w:fill="A6A6A6" w:themeFill="background1" w:themeFillShade="A6"/>
          </w:tcPr>
          <w:p w14:paraId="00B73F94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2623" w:type="dxa"/>
            <w:shd w:val="clear" w:color="auto" w:fill="A6A6A6" w:themeFill="background1" w:themeFillShade="A6"/>
          </w:tcPr>
          <w:p w14:paraId="110EBF6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Name of Project</w:t>
            </w:r>
          </w:p>
        </w:tc>
        <w:tc>
          <w:tcPr>
            <w:tcW w:w="2038" w:type="dxa"/>
            <w:shd w:val="clear" w:color="auto" w:fill="A6A6A6" w:themeFill="background1" w:themeFillShade="A6"/>
          </w:tcPr>
          <w:p w14:paraId="7DD07899" w14:textId="2FD31DC5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Sector</w:t>
            </w:r>
            <w:r w:rsidR="00EF2E4A">
              <w:rPr>
                <w:rFonts w:ascii="Arial" w:hAnsi="Arial" w:cs="Arial"/>
                <w:b/>
                <w:sz w:val="22"/>
                <w:szCs w:val="22"/>
                <w:lang w:val="en-US"/>
              </w:rPr>
              <w:t>/Subsector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41AF902A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587" w:type="dxa"/>
            <w:shd w:val="clear" w:color="auto" w:fill="A6A6A6" w:themeFill="background1" w:themeFillShade="A6"/>
          </w:tcPr>
          <w:p w14:paraId="073A5FD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Duration</w:t>
            </w:r>
          </w:p>
        </w:tc>
      </w:tr>
      <w:tr w:rsidR="00EF2E4A" w:rsidRPr="0007132B" w14:paraId="43FAA94C" w14:textId="77777777" w:rsidTr="00EF2E4A">
        <w:tc>
          <w:tcPr>
            <w:tcW w:w="897" w:type="dxa"/>
          </w:tcPr>
          <w:p w14:paraId="2FB7798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2623" w:type="dxa"/>
          </w:tcPr>
          <w:p w14:paraId="2CBF1381" w14:textId="404D6AB3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ABC</w:t>
            </w:r>
          </w:p>
        </w:tc>
        <w:tc>
          <w:tcPr>
            <w:tcW w:w="2038" w:type="dxa"/>
          </w:tcPr>
          <w:p w14:paraId="395C0A5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Transport</w:t>
            </w:r>
          </w:p>
        </w:tc>
        <w:tc>
          <w:tcPr>
            <w:tcW w:w="1683" w:type="dxa"/>
          </w:tcPr>
          <w:p w14:paraId="1B047FB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USD$......</w:t>
            </w:r>
          </w:p>
        </w:tc>
        <w:tc>
          <w:tcPr>
            <w:tcW w:w="1587" w:type="dxa"/>
          </w:tcPr>
          <w:p w14:paraId="16A49BD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Jan 2017 - ….</w:t>
            </w:r>
          </w:p>
        </w:tc>
      </w:tr>
      <w:tr w:rsidR="00EF2E4A" w:rsidRPr="0007132B" w14:paraId="1AA361BD" w14:textId="77777777" w:rsidTr="00EF2E4A">
        <w:tc>
          <w:tcPr>
            <w:tcW w:w="897" w:type="dxa"/>
          </w:tcPr>
          <w:p w14:paraId="023D9291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2623" w:type="dxa"/>
          </w:tcPr>
          <w:p w14:paraId="0F2C82D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DEF</w:t>
            </w:r>
          </w:p>
        </w:tc>
        <w:tc>
          <w:tcPr>
            <w:tcW w:w="2038" w:type="dxa"/>
          </w:tcPr>
          <w:p w14:paraId="39A54F5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683" w:type="dxa"/>
          </w:tcPr>
          <w:p w14:paraId="15E1EBD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USD$....</w:t>
            </w:r>
          </w:p>
        </w:tc>
        <w:tc>
          <w:tcPr>
            <w:tcW w:w="1587" w:type="dxa"/>
          </w:tcPr>
          <w:p w14:paraId="172251A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7DB8B76C" w14:textId="77777777" w:rsidTr="00EF2E4A">
        <w:tc>
          <w:tcPr>
            <w:tcW w:w="897" w:type="dxa"/>
          </w:tcPr>
          <w:p w14:paraId="08E962F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2623" w:type="dxa"/>
          </w:tcPr>
          <w:p w14:paraId="7C87106B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GHI</w:t>
            </w:r>
          </w:p>
        </w:tc>
        <w:tc>
          <w:tcPr>
            <w:tcW w:w="2038" w:type="dxa"/>
          </w:tcPr>
          <w:p w14:paraId="648DE5E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Housing </w:t>
            </w:r>
          </w:p>
        </w:tc>
        <w:tc>
          <w:tcPr>
            <w:tcW w:w="1683" w:type="dxa"/>
          </w:tcPr>
          <w:p w14:paraId="32B9099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7FB27ED5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50E81645" w14:textId="77777777" w:rsidTr="00EF2E4A">
        <w:tc>
          <w:tcPr>
            <w:tcW w:w="897" w:type="dxa"/>
          </w:tcPr>
          <w:p w14:paraId="3261A8CA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2623" w:type="dxa"/>
          </w:tcPr>
          <w:p w14:paraId="67951F4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JKL</w:t>
            </w:r>
          </w:p>
        </w:tc>
        <w:tc>
          <w:tcPr>
            <w:tcW w:w="2038" w:type="dxa"/>
          </w:tcPr>
          <w:p w14:paraId="5EDDD51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Education</w:t>
            </w:r>
          </w:p>
        </w:tc>
        <w:tc>
          <w:tcPr>
            <w:tcW w:w="1683" w:type="dxa"/>
          </w:tcPr>
          <w:p w14:paraId="7F44953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051D523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34167227" w14:textId="77777777" w:rsidTr="00EF2E4A">
        <w:tc>
          <w:tcPr>
            <w:tcW w:w="897" w:type="dxa"/>
          </w:tcPr>
          <w:p w14:paraId="72AB2C6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2623" w:type="dxa"/>
          </w:tcPr>
          <w:p w14:paraId="2BD4703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Etc.</w:t>
            </w:r>
          </w:p>
        </w:tc>
        <w:tc>
          <w:tcPr>
            <w:tcW w:w="2038" w:type="dxa"/>
          </w:tcPr>
          <w:p w14:paraId="0FE202B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6C8EEF4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427F98D1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4776240B" w14:textId="77777777" w:rsidTr="00EF2E4A">
        <w:tc>
          <w:tcPr>
            <w:tcW w:w="897" w:type="dxa"/>
          </w:tcPr>
          <w:p w14:paraId="5C260F0B" w14:textId="1F465D26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3B1C00C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Etc.</w:t>
            </w:r>
          </w:p>
        </w:tc>
        <w:tc>
          <w:tcPr>
            <w:tcW w:w="2038" w:type="dxa"/>
          </w:tcPr>
          <w:p w14:paraId="3C56755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5BE1248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67446F7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46F9B1C1" w14:textId="77777777" w:rsidTr="00EF2E4A">
        <w:tc>
          <w:tcPr>
            <w:tcW w:w="897" w:type="dxa"/>
          </w:tcPr>
          <w:p w14:paraId="1A5189B9" w14:textId="7A5AFB64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451D3BD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</w:t>
            </w:r>
            <w:r w:rsidR="00E8444F">
              <w:rPr>
                <w:rFonts w:ascii="Arial" w:hAnsi="Arial" w:cs="Arial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2038" w:type="dxa"/>
          </w:tcPr>
          <w:p w14:paraId="0D8EC6A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3968036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6657879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7936394D" w14:textId="77777777" w:rsidTr="00EF2E4A">
        <w:tc>
          <w:tcPr>
            <w:tcW w:w="897" w:type="dxa"/>
          </w:tcPr>
          <w:p w14:paraId="17B6B02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568FD78D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</w:tcPr>
          <w:p w14:paraId="674D15D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134B95E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55C171C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2E4A" w:rsidRPr="0007132B" w14:paraId="06F83511" w14:textId="77777777" w:rsidTr="00EF2E4A">
        <w:tc>
          <w:tcPr>
            <w:tcW w:w="897" w:type="dxa"/>
          </w:tcPr>
          <w:p w14:paraId="30413BA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519A591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38" w:type="dxa"/>
          </w:tcPr>
          <w:p w14:paraId="2958EF5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53E2E5F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 ……</w:t>
            </w:r>
          </w:p>
        </w:tc>
        <w:tc>
          <w:tcPr>
            <w:tcW w:w="1587" w:type="dxa"/>
          </w:tcPr>
          <w:p w14:paraId="429C731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B187C61" w14:textId="77777777" w:rsid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5687FB5" w14:textId="320236B9" w:rsidR="003541F9" w:rsidRPr="001A508B" w:rsidRDefault="00EF2E4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1A508B">
        <w:rPr>
          <w:rFonts w:ascii="Arial" w:hAnsi="Arial" w:cs="Arial"/>
          <w:sz w:val="22"/>
          <w:szCs w:val="22"/>
          <w:lang w:val="en-US"/>
        </w:rPr>
        <w:t xml:space="preserve">To scale up the </w:t>
      </w:r>
      <w:proofErr w:type="spellStart"/>
      <w:r w:rsidRPr="001A508B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1A508B">
        <w:rPr>
          <w:rFonts w:ascii="Arial" w:hAnsi="Arial" w:cs="Arial"/>
          <w:sz w:val="22"/>
          <w:szCs w:val="22"/>
          <w:lang w:val="en-US"/>
        </w:rPr>
        <w:t xml:space="preserve"> we anticipate </w:t>
      </w:r>
      <w:r w:rsidRPr="001A508B">
        <w:rPr>
          <w:rFonts w:ascii="Arial" w:hAnsi="Arial" w:cs="Arial"/>
          <w:lang w:val="en-US"/>
        </w:rPr>
        <w:t xml:space="preserve">that there will be at least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projects from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sectors and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procuring entities that will be included in the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>[short-medium term or indicate specific milestones in time]</w:t>
      </w:r>
      <w:r w:rsidRPr="001A508B">
        <w:rPr>
          <w:rFonts w:ascii="Arial" w:hAnsi="Arial" w:cs="Arial"/>
          <w:lang w:val="en-US"/>
        </w:rPr>
        <w:t>.</w:t>
      </w:r>
    </w:p>
    <w:p w14:paraId="44F8474D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FF1DDC3" w14:textId="7352230C" w:rsidR="00E8444F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3. C</w:t>
      </w:r>
      <w:r w:rsidRPr="00E8444F">
        <w:rPr>
          <w:rFonts w:ascii="Arial" w:hAnsi="Arial" w:cs="Arial"/>
          <w:b/>
          <w:sz w:val="22"/>
          <w:szCs w:val="22"/>
          <w:lang w:val="en-US"/>
        </w:rPr>
        <w:t xml:space="preserve">ommitment to liaise and share information with the </w:t>
      </w:r>
      <w:r>
        <w:rPr>
          <w:rFonts w:ascii="Arial" w:hAnsi="Arial" w:cs="Arial"/>
          <w:b/>
          <w:sz w:val="22"/>
          <w:szCs w:val="22"/>
          <w:lang w:val="en-US"/>
        </w:rPr>
        <w:t xml:space="preserve">CoST </w:t>
      </w:r>
      <w:r w:rsidRPr="00E8444F">
        <w:rPr>
          <w:rFonts w:ascii="Arial" w:hAnsi="Arial" w:cs="Arial"/>
          <w:b/>
          <w:sz w:val="22"/>
          <w:szCs w:val="22"/>
          <w:lang w:val="en-US"/>
        </w:rPr>
        <w:t>International Secretariat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</w:p>
    <w:p w14:paraId="620BC8B0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DB2BDB6" w14:textId="1C9BB81A" w:rsidR="00E8444F" w:rsidRPr="0007132B" w:rsidRDefault="00EF2E4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BE3830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Government</w:t>
      </w:r>
      <w:r w:rsidR="00BE3830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procuring entity or megaproject]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states its commitment to share information and experience</w:t>
      </w:r>
      <w:r w:rsidR="00BE3830">
        <w:rPr>
          <w:rFonts w:ascii="Arial" w:hAnsi="Arial" w:cs="Arial"/>
          <w:sz w:val="22"/>
          <w:szCs w:val="22"/>
          <w:lang w:val="en-US"/>
        </w:rPr>
        <w:t>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with the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International Secretariat </w:t>
      </w:r>
      <w:r w:rsidR="00E8444F" w:rsidRPr="0007132B">
        <w:rPr>
          <w:rFonts w:ascii="Arial" w:hAnsi="Arial" w:cs="Arial"/>
          <w:sz w:val="22"/>
          <w:szCs w:val="22"/>
          <w:lang w:val="en-US"/>
        </w:rPr>
        <w:t>during</w:t>
      </w:r>
      <w:r w:rsidR="00BE3830">
        <w:rPr>
          <w:rFonts w:ascii="Arial" w:hAnsi="Arial" w:cs="Arial"/>
          <w:sz w:val="22"/>
          <w:szCs w:val="22"/>
          <w:lang w:val="en-US"/>
        </w:rPr>
        <w:t xml:space="preserve"> the implementation of the CoST </w:t>
      </w:r>
      <w:proofErr w:type="spellStart"/>
      <w:r w:rsidR="00BE3830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="00BE3830">
        <w:rPr>
          <w:rFonts w:ascii="Arial" w:hAnsi="Arial" w:cs="Arial"/>
          <w:sz w:val="22"/>
          <w:szCs w:val="22"/>
          <w:lang w:val="en-US"/>
        </w:rPr>
        <w:t xml:space="preserve">.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We also commit to </w:t>
      </w:r>
      <w:r w:rsidR="00BE3830">
        <w:rPr>
          <w:rFonts w:ascii="Arial" w:hAnsi="Arial" w:cs="Arial"/>
          <w:sz w:val="22"/>
          <w:szCs w:val="22"/>
          <w:lang w:val="en-US"/>
        </w:rPr>
        <w:t>r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eport </w:t>
      </w:r>
      <w:r w:rsidR="001A508B">
        <w:rPr>
          <w:rFonts w:ascii="Arial" w:hAnsi="Arial" w:cs="Arial"/>
          <w:sz w:val="22"/>
          <w:szCs w:val="22"/>
          <w:lang w:val="en-US"/>
        </w:rPr>
        <w:t>quarterly</w:t>
      </w:r>
      <w:r w:rsidR="00BE3830">
        <w:rPr>
          <w:rFonts w:ascii="Arial" w:hAnsi="Arial" w:cs="Arial"/>
          <w:sz w:val="22"/>
          <w:szCs w:val="22"/>
          <w:lang w:val="en-US"/>
        </w:rPr>
        <w:t xml:space="preserve"> </w:t>
      </w:r>
      <w:r w:rsidR="00E8444F" w:rsidRPr="0007132B">
        <w:rPr>
          <w:rFonts w:ascii="Arial" w:hAnsi="Arial" w:cs="Arial"/>
          <w:sz w:val="22"/>
          <w:szCs w:val="22"/>
          <w:lang w:val="en-US"/>
        </w:rPr>
        <w:t>the progress and develo</w:t>
      </w:r>
      <w:r w:rsidR="00BE3830">
        <w:rPr>
          <w:rFonts w:ascii="Arial" w:hAnsi="Arial" w:cs="Arial"/>
          <w:sz w:val="22"/>
          <w:szCs w:val="22"/>
          <w:lang w:val="en-US"/>
        </w:rPr>
        <w:t>pments of our operational plans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.  </w:t>
      </w:r>
      <w:r w:rsidR="00BE3830">
        <w:rPr>
          <w:rFonts w:ascii="Arial" w:hAnsi="Arial" w:cs="Arial"/>
          <w:sz w:val="22"/>
          <w:szCs w:val="22"/>
          <w:lang w:val="en-US"/>
        </w:rPr>
        <w:t>All r</w:t>
      </w:r>
      <w:r w:rsidR="00E8444F" w:rsidRPr="0007132B">
        <w:rPr>
          <w:rFonts w:ascii="Arial" w:hAnsi="Arial" w:cs="Arial"/>
          <w:sz w:val="22"/>
          <w:szCs w:val="22"/>
          <w:lang w:val="en-US"/>
        </w:rPr>
        <w:t>eport</w:t>
      </w:r>
      <w:r w:rsidR="001A508B">
        <w:rPr>
          <w:rFonts w:ascii="Arial" w:hAnsi="Arial" w:cs="Arial"/>
          <w:sz w:val="22"/>
          <w:szCs w:val="22"/>
          <w:lang w:val="en-US"/>
        </w:rPr>
        <w:t>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will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follow the format facilitated by the International Secretariat. </w:t>
      </w:r>
    </w:p>
    <w:p w14:paraId="3D24B7CC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4ABEE4B" w14:textId="0D44B500" w:rsidR="00E8444F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lastRenderedPageBreak/>
        <w:t xml:space="preserve">In addition, we have appointed </w:t>
      </w:r>
      <w:r w:rsidR="00BE3830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and position]</w:t>
      </w:r>
      <w:r w:rsidRPr="00C36EA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to be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the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focal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point of contact between the </w:t>
      </w:r>
      <w:r w:rsidR="00BE3830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Government</w:t>
      </w:r>
      <w:r w:rsidR="00BE3830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procuring entity or megaproject]</w:t>
      </w:r>
      <w:r w:rsidR="00BE3830"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>and CoST International, to ensure</w:t>
      </w:r>
      <w:r w:rsidR="00F80E66">
        <w:rPr>
          <w:rFonts w:ascii="Arial" w:hAnsi="Arial" w:cs="Arial"/>
          <w:sz w:val="22"/>
          <w:szCs w:val="22"/>
          <w:lang w:val="en-US"/>
        </w:rPr>
        <w:t xml:space="preserve"> appropriate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liaison and communication flows. </w:t>
      </w:r>
    </w:p>
    <w:p w14:paraId="12E17D47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B764A37" w14:textId="68ADEC61" w:rsidR="003432FE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4</w:t>
      </w:r>
      <w:r w:rsidR="003432FE">
        <w:rPr>
          <w:rFonts w:ascii="Arial" w:hAnsi="Arial" w:cs="Arial"/>
          <w:b/>
          <w:sz w:val="22"/>
          <w:szCs w:val="22"/>
          <w:lang w:val="en-US"/>
        </w:rPr>
        <w:t>. P</w:t>
      </w:r>
      <w:r w:rsidR="003432FE" w:rsidRPr="003432FE">
        <w:rPr>
          <w:rFonts w:ascii="Arial" w:hAnsi="Arial" w:cs="Arial"/>
          <w:b/>
          <w:sz w:val="22"/>
          <w:szCs w:val="22"/>
          <w:lang w:val="en-US"/>
        </w:rPr>
        <w:t xml:space="preserve">ublic announcement to confirm the intent to implement a </w:t>
      </w:r>
      <w:proofErr w:type="spellStart"/>
      <w:r w:rsidR="003432FE" w:rsidRPr="003432FE">
        <w:rPr>
          <w:rFonts w:ascii="Arial" w:hAnsi="Arial" w:cs="Arial"/>
          <w:b/>
          <w:sz w:val="22"/>
          <w:szCs w:val="22"/>
          <w:lang w:val="en-US"/>
        </w:rPr>
        <w:t>programme</w:t>
      </w:r>
      <w:proofErr w:type="spellEnd"/>
      <w:r w:rsidR="003432FE" w:rsidRPr="003432FE">
        <w:rPr>
          <w:rFonts w:ascii="Arial" w:hAnsi="Arial" w:cs="Arial"/>
          <w:b/>
          <w:sz w:val="22"/>
          <w:szCs w:val="22"/>
          <w:lang w:val="en-US"/>
        </w:rPr>
        <w:t xml:space="preserve"> for increasing transparency and accountability in the provision of public infrastructure</w:t>
      </w:r>
      <w:r w:rsidR="003432FE">
        <w:rPr>
          <w:rFonts w:ascii="Arial" w:hAnsi="Arial" w:cs="Arial"/>
          <w:b/>
          <w:sz w:val="22"/>
          <w:szCs w:val="22"/>
          <w:lang w:val="en-US"/>
        </w:rPr>
        <w:t xml:space="preserve">. </w:t>
      </w:r>
    </w:p>
    <w:p w14:paraId="30C58118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1170949F" w14:textId="53B65EF3" w:rsidR="00E8444F" w:rsidRPr="0007132B" w:rsidRDefault="00BE3830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 xml:space="preserve">public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announcement </w:t>
      </w:r>
      <w:r w:rsidRPr="00BE3830">
        <w:rPr>
          <w:rFonts w:ascii="Arial" w:hAnsi="Arial" w:cs="Arial"/>
          <w:sz w:val="22"/>
          <w:szCs w:val="22"/>
          <w:lang w:val="en-US"/>
        </w:rPr>
        <w:t xml:space="preserve">to confirm the intent to implement a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CoST </w:t>
      </w:r>
      <w:proofErr w:type="spellStart"/>
      <w:r w:rsidRPr="00BE3830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Pr="00BE3830">
        <w:rPr>
          <w:rFonts w:ascii="Arial" w:hAnsi="Arial" w:cs="Arial"/>
          <w:sz w:val="22"/>
          <w:szCs w:val="22"/>
          <w:lang w:val="en-US"/>
        </w:rPr>
        <w:t xml:space="preserve"> for increasing transparency and accountability in the provision of public infrastructure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will be made by 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name and position]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E3830">
        <w:rPr>
          <w:rFonts w:ascii="Arial" w:hAnsi="Arial" w:cs="Arial"/>
          <w:color w:val="000000" w:themeColor="text1"/>
          <w:sz w:val="22"/>
          <w:szCs w:val="22"/>
          <w:lang w:val="en-US"/>
        </w:rPr>
        <w:t>by the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8444F"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expected date</w:t>
      </w:r>
      <w:r w:rsid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and place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].</w:t>
      </w:r>
    </w:p>
    <w:p w14:paraId="1DAE591A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56710519" w14:textId="058CCE13" w:rsidR="003432FE" w:rsidRPr="00F80E66" w:rsidRDefault="00BE3830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public announcement will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be done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through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a 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[press conference, press</w:t>
      </w:r>
      <w:r w:rsidR="00E8444F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bulletin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public event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etc.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using 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[social media, websites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etc.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F80E66">
        <w:rPr>
          <w:rFonts w:ascii="Arial" w:hAnsi="Arial" w:cs="Arial"/>
          <w:sz w:val="22"/>
          <w:szCs w:val="22"/>
          <w:lang w:val="en-US"/>
        </w:rPr>
        <w:t xml:space="preserve">.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DD8352" w14:textId="77777777" w:rsidR="00E8444F" w:rsidRPr="00E8444F" w:rsidRDefault="00E8444F" w:rsidP="00C351C3">
      <w:pPr>
        <w:autoSpaceDE w:val="0"/>
        <w:autoSpaceDN w:val="0"/>
        <w:adjustRightInd w:val="0"/>
        <w:spacing w:before="60" w:after="12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D322C1B" w14:textId="21FC574D" w:rsidR="0007132B" w:rsidRPr="007D0AA8" w:rsidRDefault="00E8444F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8444F">
        <w:rPr>
          <w:rFonts w:ascii="Arial" w:hAnsi="Arial" w:cs="Arial"/>
          <w:b/>
          <w:sz w:val="22"/>
          <w:szCs w:val="22"/>
          <w:lang w:val="en-US"/>
        </w:rPr>
        <w:t xml:space="preserve">5. </w:t>
      </w:r>
      <w:r>
        <w:rPr>
          <w:rFonts w:ascii="Arial" w:hAnsi="Arial" w:cs="Arial"/>
          <w:b/>
          <w:sz w:val="22"/>
          <w:szCs w:val="22"/>
          <w:lang w:val="en-US"/>
        </w:rPr>
        <w:t xml:space="preserve">Administrative arrangements </w:t>
      </w:r>
      <w:r w:rsidRPr="00E8444F">
        <w:rPr>
          <w:rFonts w:ascii="Arial" w:hAnsi="Arial" w:cs="Arial"/>
          <w:b/>
          <w:sz w:val="22"/>
          <w:szCs w:val="22"/>
          <w:lang w:val="en-US"/>
        </w:rPr>
        <w:t>for coordination wit</w:t>
      </w:r>
      <w:r w:rsidR="00F80E66">
        <w:rPr>
          <w:rFonts w:ascii="Arial" w:hAnsi="Arial" w:cs="Arial"/>
          <w:b/>
          <w:sz w:val="22"/>
          <w:szCs w:val="22"/>
          <w:lang w:val="en-US"/>
        </w:rPr>
        <w:t>h the International Secretariat</w:t>
      </w:r>
      <w:r w:rsidR="00B62DE3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23F6534E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2C044C9" w14:textId="52E56F34" w:rsidR="00C504BD" w:rsidRDefault="00C504BD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We have included as part of our application a detailed</w:t>
      </w:r>
      <w:r>
        <w:rPr>
          <w:rFonts w:ascii="Arial" w:hAnsi="Arial" w:cs="Arial"/>
          <w:sz w:val="22"/>
          <w:szCs w:val="22"/>
          <w:lang w:val="en-US"/>
        </w:rPr>
        <w:t xml:space="preserve"> Implementation Plan, in Annex A</w:t>
      </w:r>
      <w:r w:rsidRPr="0007132B">
        <w:rPr>
          <w:rFonts w:ascii="Arial" w:hAnsi="Arial" w:cs="Arial"/>
          <w:sz w:val="22"/>
          <w:szCs w:val="22"/>
          <w:lang w:val="en-US"/>
        </w:rPr>
        <w:t>.</w:t>
      </w:r>
    </w:p>
    <w:p w14:paraId="275C80A7" w14:textId="2E2EC31E" w:rsidR="00C504BD" w:rsidRDefault="00C504BD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35F2EDEC" w14:textId="3E49916B" w:rsidR="0007132B" w:rsidRPr="00C504BD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C504BD">
        <w:rPr>
          <w:rFonts w:ascii="Arial" w:hAnsi="Arial" w:cs="Arial"/>
          <w:sz w:val="22"/>
          <w:szCs w:val="22"/>
          <w:lang w:val="en-US"/>
        </w:rPr>
        <w:t xml:space="preserve">The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CoST </w:t>
      </w:r>
      <w:proofErr w:type="spellStart"/>
      <w:r w:rsidR="00F80E66" w:rsidRPr="00C504BD">
        <w:rPr>
          <w:rFonts w:ascii="Arial" w:hAnsi="Arial" w:cs="Arial"/>
          <w:sz w:val="22"/>
          <w:szCs w:val="22"/>
          <w:lang w:val="en-US"/>
        </w:rPr>
        <w:t>programme</w:t>
      </w:r>
      <w:proofErr w:type="spellEnd"/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 will be financed by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[identify funding sources]</w:t>
      </w:r>
      <w:r w:rsidR="00F80E66"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for the initial phase of implementation for the period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dates/time frame]</w:t>
      </w:r>
      <w:r w:rsidR="00F80E66" w:rsidRPr="00B62DE3">
        <w:rPr>
          <w:rFonts w:ascii="Arial" w:hAnsi="Arial" w:cs="Arial"/>
          <w:b/>
          <w:color w:val="BFBFBF" w:themeColor="background1" w:themeShade="BF"/>
          <w:sz w:val="22"/>
          <w:szCs w:val="22"/>
          <w:lang w:val="en-US"/>
        </w:rPr>
        <w:t xml:space="preserve">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up to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amount]</w:t>
      </w:r>
      <w:r w:rsidR="00F80E66" w:rsidRPr="00B62DE3">
        <w:rPr>
          <w:rFonts w:ascii="Arial" w:hAnsi="Arial" w:cs="Arial"/>
          <w:sz w:val="22"/>
          <w:szCs w:val="22"/>
          <w:lang w:val="en-US"/>
        </w:rPr>
        <w:t xml:space="preserve">. </w:t>
      </w:r>
      <w:r w:rsidRPr="00C504BD">
        <w:rPr>
          <w:rFonts w:ascii="Arial" w:hAnsi="Arial" w:cs="Arial"/>
          <w:sz w:val="22"/>
          <w:szCs w:val="22"/>
          <w:lang w:val="en-US"/>
        </w:rPr>
        <w:t>More details of our proposed budget can be found in the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 </w:t>
      </w:r>
      <w:r w:rsidR="00C504BD" w:rsidRPr="00C504BD">
        <w:rPr>
          <w:rFonts w:ascii="Arial" w:hAnsi="Arial" w:cs="Arial"/>
          <w:sz w:val="22"/>
          <w:szCs w:val="22"/>
          <w:lang w:val="en-US"/>
        </w:rPr>
        <w:t>detail budget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, enclosed as Annex </w:t>
      </w:r>
      <w:r w:rsidR="00C504BD" w:rsidRPr="00C504BD">
        <w:rPr>
          <w:rFonts w:ascii="Arial" w:hAnsi="Arial" w:cs="Arial"/>
          <w:sz w:val="22"/>
          <w:szCs w:val="22"/>
          <w:lang w:val="en-US"/>
        </w:rPr>
        <w:t>B</w:t>
      </w:r>
      <w:r w:rsidRPr="00C504BD">
        <w:rPr>
          <w:rFonts w:ascii="Arial" w:hAnsi="Arial" w:cs="Arial"/>
          <w:sz w:val="22"/>
          <w:szCs w:val="22"/>
          <w:lang w:val="en-US"/>
        </w:rPr>
        <w:t>.</w:t>
      </w:r>
    </w:p>
    <w:p w14:paraId="439E5465" w14:textId="77777777" w:rsidR="0007132B" w:rsidRPr="00C504BD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C94A0D0" w14:textId="1CF7B5F8" w:rsidR="00E8444F" w:rsidRPr="007D0AA8" w:rsidRDefault="00E8444F" w:rsidP="00C351C3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04BD">
        <w:rPr>
          <w:rFonts w:ascii="Arial" w:hAnsi="Arial" w:cs="Arial"/>
          <w:sz w:val="22"/>
          <w:szCs w:val="22"/>
          <w:lang w:val="en-US"/>
        </w:rPr>
        <w:t xml:space="preserve">The appointed official to coordinate with the International Secretariat is </w:t>
      </w:r>
      <w:r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F80E66"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name, </w:t>
      </w:r>
      <w:r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position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, contact details] 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will be dedicated </w:t>
      </w:r>
      <w:r w:rsidR="007D0AA8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full time, part time or amount of hour a week</w:t>
      </w:r>
      <w:r w:rsidR="007D0AA8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>to the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CoST</w:t>
      </w:r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</w:t>
      </w:r>
      <w:proofErr w:type="spellStart"/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>programme</w:t>
      </w:r>
      <w:proofErr w:type="spellEnd"/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CEA2386" w14:textId="77777777" w:rsidR="00E8444F" w:rsidRPr="00C504BD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19240E36" w14:textId="749C0F1A" w:rsidR="00B62DE3" w:rsidRPr="007D0AA8" w:rsidRDefault="00E8444F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504BD">
        <w:rPr>
          <w:rFonts w:ascii="Arial" w:hAnsi="Arial" w:cs="Arial"/>
          <w:b/>
          <w:sz w:val="22"/>
          <w:szCs w:val="22"/>
          <w:lang w:val="en-US"/>
        </w:rPr>
        <w:t>6. Evidence of support from government, the private sector and civil society.</w:t>
      </w:r>
    </w:p>
    <w:p w14:paraId="3BE6AC28" w14:textId="77777777" w:rsidR="003E6E1A" w:rsidRDefault="003E6E1A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</w:p>
    <w:p w14:paraId="6D419E8D" w14:textId="27678063" w:rsidR="00E8444F" w:rsidRPr="0007132B" w:rsidRDefault="00F80E66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>We commit to engage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key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stakeholders </w:t>
      </w:r>
      <w:r w:rsidR="00C504BD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since the initial activities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>including the private sector and civil society to ensure inclusiveness and participatory decision-making in the desi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gn and implementation of CoST.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 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>Please find attached in Annex C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the full list of confirmed members for the </w:t>
      </w:r>
      <w:r w:rsidR="00C504BD" w:rsidRPr="00C504BD">
        <w:rPr>
          <w:rFonts w:ascii="Arial" w:eastAsia="Cambria" w:hAnsi="Arial" w:cs="Arial"/>
          <w:color w:val="BFBFBF" w:themeColor="background1" w:themeShade="BF"/>
          <w:sz w:val="22"/>
          <w:szCs w:val="22"/>
          <w:lang w:val="en-US" w:eastAsia="en-US"/>
        </w:rPr>
        <w:t>[permanent or interim]</w:t>
      </w:r>
      <w:r w:rsid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>Multi-stakeholder Group.</w:t>
      </w:r>
      <w:r w:rsidR="00E8444F" w:rsidRPr="0007132B">
        <w:rPr>
          <w:rFonts w:ascii="Arial" w:eastAsia="Cambria" w:hAnsi="Arial" w:cs="Arial"/>
          <w:sz w:val="22"/>
          <w:szCs w:val="22"/>
          <w:lang w:val="en-US" w:eastAsia="en-US"/>
        </w:rPr>
        <w:t xml:space="preserve">  </w:t>
      </w:r>
    </w:p>
    <w:p w14:paraId="213172D0" w14:textId="77777777" w:rsidR="0007132B" w:rsidRPr="0007132B" w:rsidRDefault="0007132B" w:rsidP="0007132B">
      <w:pPr>
        <w:spacing w:after="60"/>
        <w:rPr>
          <w:rFonts w:ascii="Arial" w:hAnsi="Arial" w:cs="Arial"/>
          <w:sz w:val="22"/>
          <w:szCs w:val="22"/>
          <w:lang w:val="en-US"/>
        </w:rPr>
      </w:pPr>
    </w:p>
    <w:p w14:paraId="010E67C3" w14:textId="77777777" w:rsidR="002E4054" w:rsidRPr="00E8444F" w:rsidRDefault="0007132B" w:rsidP="00E8444F">
      <w:pPr>
        <w:spacing w:after="60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If you have any questions or require further information, please do not hesitate to let us know.</w:t>
      </w:r>
    </w:p>
    <w:p w14:paraId="0333DEE7" w14:textId="7B5AF19B" w:rsidR="00620C5F" w:rsidRDefault="007E0B77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  <w:r w:rsidRPr="00620C5F">
        <w:rPr>
          <w:rFonts w:ascii="Arial" w:hAnsi="Arial" w:cs="Arial"/>
          <w:sz w:val="22"/>
          <w:szCs w:val="22"/>
          <w:lang w:val="en-GB"/>
        </w:rPr>
        <w:t xml:space="preserve">Yours faithfully, </w:t>
      </w:r>
    </w:p>
    <w:p w14:paraId="20421E71" w14:textId="77777777" w:rsidR="003E6E1A" w:rsidRPr="00620C5F" w:rsidRDefault="003E6E1A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</w:p>
    <w:p w14:paraId="77FAF76E" w14:textId="77777777" w:rsidR="00620C5F" w:rsidRPr="00620C5F" w:rsidRDefault="00620C5F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  <w:r w:rsidRPr="00620C5F">
        <w:rPr>
          <w:rFonts w:ascii="Arial" w:hAnsi="Arial" w:cs="Arial"/>
          <w:sz w:val="22"/>
          <w:szCs w:val="22"/>
          <w:lang w:val="en-GB"/>
        </w:rPr>
        <w:t>___________________________</w:t>
      </w:r>
      <w:r>
        <w:rPr>
          <w:rFonts w:ascii="Arial" w:hAnsi="Arial" w:cs="Arial"/>
          <w:sz w:val="22"/>
          <w:szCs w:val="22"/>
          <w:lang w:val="en-GB"/>
        </w:rPr>
        <w:t>_____</w:t>
      </w:r>
    </w:p>
    <w:p w14:paraId="71F31F4C" w14:textId="4761E58F" w:rsidR="00620C5F" w:rsidRPr="00620C5F" w:rsidRDefault="009620BB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[</w:t>
      </w:r>
      <w:r w:rsidR="00620C5F"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Government, or an alternative organisation name, position and signature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]</w:t>
      </w:r>
      <w:r w:rsidR="00620C5F"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 xml:space="preserve"> </w:t>
      </w:r>
    </w:p>
    <w:p w14:paraId="1704A82A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52AB0B34" w14:textId="77777777" w:rsid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6D9A35C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20C5F">
        <w:rPr>
          <w:rFonts w:ascii="Arial" w:hAnsi="Arial" w:cs="Arial"/>
          <w:color w:val="000000"/>
          <w:sz w:val="22"/>
          <w:szCs w:val="22"/>
          <w:lang w:val="en-GB"/>
        </w:rPr>
        <w:t xml:space="preserve">Government endorsement: </w:t>
      </w:r>
    </w:p>
    <w:p w14:paraId="665CAF40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6FAF53E" w14:textId="77777777" w:rsid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CC3D7FF" w14:textId="77777777" w:rsidR="003E6E1A" w:rsidRPr="00620C5F" w:rsidRDefault="003E6E1A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49F0286" w14:textId="4B92C9C0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20C5F">
        <w:rPr>
          <w:rFonts w:ascii="Arial" w:hAnsi="Arial" w:cs="Arial"/>
          <w:color w:val="000000"/>
          <w:sz w:val="22"/>
          <w:szCs w:val="22"/>
          <w:lang w:val="en-GB"/>
        </w:rPr>
        <w:t>_______________________</w:t>
      </w:r>
      <w:r>
        <w:rPr>
          <w:rFonts w:ascii="Arial" w:hAnsi="Arial" w:cs="Arial"/>
          <w:color w:val="000000"/>
          <w:sz w:val="22"/>
          <w:szCs w:val="22"/>
          <w:lang w:val="en-GB"/>
        </w:rPr>
        <w:t>________</w:t>
      </w:r>
      <w:r w:rsidR="009620BB">
        <w:rPr>
          <w:rFonts w:ascii="Arial" w:hAnsi="Arial" w:cs="Arial"/>
          <w:color w:val="000000"/>
          <w:sz w:val="22"/>
          <w:szCs w:val="22"/>
          <w:lang w:val="en-GB"/>
        </w:rPr>
        <w:t>_</w:t>
      </w:r>
    </w:p>
    <w:p w14:paraId="63308E97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C82F021" w14:textId="1ECF86F6" w:rsidR="00361F04" w:rsidRDefault="003E6E1A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[</w:t>
      </w:r>
      <w:r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If an alternative organisation is submitting the application letter please indicate name, entity and position of public official endorsing the application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].</w:t>
      </w:r>
    </w:p>
    <w:p w14:paraId="69704E93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14833A17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09585249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sectPr w:rsidR="00BA518C" w:rsidSect="00203D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5D014" w14:textId="77777777" w:rsidR="00F332A8" w:rsidRDefault="00F332A8" w:rsidP="00E16795">
      <w:r>
        <w:separator/>
      </w:r>
    </w:p>
  </w:endnote>
  <w:endnote w:type="continuationSeparator" w:id="0">
    <w:p w14:paraId="5ED409E9" w14:textId="77777777" w:rsidR="00F332A8" w:rsidRDefault="00F332A8" w:rsidP="00E1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Regular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7FDDD" w14:textId="77777777" w:rsidR="00F332A8" w:rsidRDefault="00F332A8" w:rsidP="00E16795">
      <w:r>
        <w:separator/>
      </w:r>
    </w:p>
  </w:footnote>
  <w:footnote w:type="continuationSeparator" w:id="0">
    <w:p w14:paraId="0DDF6277" w14:textId="77777777" w:rsidR="00F332A8" w:rsidRDefault="00F332A8" w:rsidP="00E16795">
      <w:r>
        <w:continuationSeparator/>
      </w:r>
    </w:p>
  </w:footnote>
  <w:footnote w:id="1">
    <w:p w14:paraId="21B969B7" w14:textId="6C1A6746" w:rsidR="007D0AA8" w:rsidRPr="003E6E1A" w:rsidRDefault="00EF2E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E596E">
        <w:rPr>
          <w:lang w:val="en-US"/>
        </w:rPr>
        <w:t xml:space="preserve">If projects </w:t>
      </w:r>
      <w:r>
        <w:rPr>
          <w:lang w:val="en-US"/>
        </w:rPr>
        <w:t xml:space="preserve">are not </w:t>
      </w:r>
      <w:r w:rsidRPr="006E596E">
        <w:rPr>
          <w:lang w:val="en-US"/>
        </w:rPr>
        <w:t xml:space="preserve">or cannot </w:t>
      </w:r>
      <w:r>
        <w:rPr>
          <w:lang w:val="en-US"/>
        </w:rPr>
        <w:t>be identified at this stage</w:t>
      </w:r>
      <w:r w:rsidRPr="006E596E">
        <w:rPr>
          <w:lang w:val="en-US"/>
        </w:rPr>
        <w:t xml:space="preserve">, </w:t>
      </w:r>
      <w:r>
        <w:rPr>
          <w:lang w:val="en-US"/>
        </w:rPr>
        <w:t xml:space="preserve">please </w:t>
      </w:r>
      <w:r w:rsidRPr="006E596E">
        <w:rPr>
          <w:lang w:val="en-US"/>
        </w:rPr>
        <w:t>include a reason for why this has not ye</w:t>
      </w:r>
      <w:r>
        <w:rPr>
          <w:lang w:val="en-US"/>
        </w:rPr>
        <w:t xml:space="preserve">t been done, or the process </w:t>
      </w:r>
      <w:r w:rsidRPr="006E596E">
        <w:rPr>
          <w:lang w:val="en-US"/>
        </w:rPr>
        <w:t>intend</w:t>
      </w:r>
      <w:r>
        <w:rPr>
          <w:lang w:val="en-US"/>
        </w:rPr>
        <w:t>ed</w:t>
      </w:r>
      <w:r w:rsidRPr="006E596E">
        <w:rPr>
          <w:lang w:val="en-US"/>
        </w:rPr>
        <w:t xml:space="preserve"> to follow to select the projects</w:t>
      </w:r>
      <w:r w:rsidR="007D0AA8">
        <w:rPr>
          <w:lang w:val="en-US"/>
        </w:rPr>
        <w:t xml:space="preserve">. </w:t>
      </w:r>
      <w:r w:rsidR="003E6E1A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08AD" w14:textId="77777777" w:rsidR="00E16795" w:rsidRDefault="00E16795">
    <w:pPr>
      <w:pStyle w:val="Header"/>
    </w:pPr>
    <w:r w:rsidRPr="00E81C32">
      <w:rPr>
        <w:rFonts w:ascii="Arial" w:hAnsi="Arial" w:cs="Arial"/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0DD980" wp14:editId="725DB7F2">
          <wp:simplePos x="0" y="0"/>
          <wp:positionH relativeFrom="margin">
            <wp:posOffset>4560425</wp:posOffset>
          </wp:positionH>
          <wp:positionV relativeFrom="paragraph">
            <wp:posOffset>-127732</wp:posOffset>
          </wp:positionV>
          <wp:extent cx="1621790" cy="402590"/>
          <wp:effectExtent l="0" t="0" r="0" b="0"/>
          <wp:wrapTight wrapText="bothSides">
            <wp:wrapPolygon edited="0">
              <wp:start x="0" y="0"/>
              <wp:lineTo x="0" y="20442"/>
              <wp:lineTo x="21312" y="20442"/>
              <wp:lineTo x="2131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453"/>
    <w:multiLevelType w:val="hybridMultilevel"/>
    <w:tmpl w:val="A0E63E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E02"/>
    <w:multiLevelType w:val="multilevel"/>
    <w:tmpl w:val="CA141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A20B6"/>
    <w:multiLevelType w:val="multilevel"/>
    <w:tmpl w:val="2292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1492"/>
    <w:multiLevelType w:val="hybridMultilevel"/>
    <w:tmpl w:val="D090B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621"/>
    <w:multiLevelType w:val="hybridMultilevel"/>
    <w:tmpl w:val="7CA8BBEC"/>
    <w:lvl w:ilvl="0" w:tplc="CA6AC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A6EBE"/>
    <w:multiLevelType w:val="hybridMultilevel"/>
    <w:tmpl w:val="BD12C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240C16"/>
    <w:multiLevelType w:val="hybridMultilevel"/>
    <w:tmpl w:val="88B867C8"/>
    <w:lvl w:ilvl="0" w:tplc="DF6246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47CBC"/>
    <w:multiLevelType w:val="hybridMultilevel"/>
    <w:tmpl w:val="3B3019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rlotte Broyd">
    <w15:presenceInfo w15:providerId="None" w15:userId="Charlotte Broy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77"/>
    <w:rsid w:val="0002181A"/>
    <w:rsid w:val="00036E65"/>
    <w:rsid w:val="0007132B"/>
    <w:rsid w:val="000A10D2"/>
    <w:rsid w:val="000D1C4E"/>
    <w:rsid w:val="000F4B1B"/>
    <w:rsid w:val="001A508B"/>
    <w:rsid w:val="00203D87"/>
    <w:rsid w:val="00271D75"/>
    <w:rsid w:val="002B0E63"/>
    <w:rsid w:val="002E4054"/>
    <w:rsid w:val="002F716B"/>
    <w:rsid w:val="00325E12"/>
    <w:rsid w:val="003432FE"/>
    <w:rsid w:val="003541F9"/>
    <w:rsid w:val="003724AE"/>
    <w:rsid w:val="003C7E93"/>
    <w:rsid w:val="003E6E1A"/>
    <w:rsid w:val="00404AFF"/>
    <w:rsid w:val="00433139"/>
    <w:rsid w:val="004335A4"/>
    <w:rsid w:val="0045198C"/>
    <w:rsid w:val="004B3AE7"/>
    <w:rsid w:val="00540268"/>
    <w:rsid w:val="00541F6C"/>
    <w:rsid w:val="00570927"/>
    <w:rsid w:val="00620C5F"/>
    <w:rsid w:val="00667880"/>
    <w:rsid w:val="00671CFB"/>
    <w:rsid w:val="006D5DED"/>
    <w:rsid w:val="006E16B0"/>
    <w:rsid w:val="00783E5B"/>
    <w:rsid w:val="00786A0B"/>
    <w:rsid w:val="007D0AA8"/>
    <w:rsid w:val="007E0B77"/>
    <w:rsid w:val="007E0C18"/>
    <w:rsid w:val="008943E2"/>
    <w:rsid w:val="008A7E61"/>
    <w:rsid w:val="009620BB"/>
    <w:rsid w:val="00963290"/>
    <w:rsid w:val="00987FF2"/>
    <w:rsid w:val="009A1065"/>
    <w:rsid w:val="009A428C"/>
    <w:rsid w:val="009D58E9"/>
    <w:rsid w:val="00A10997"/>
    <w:rsid w:val="00A96EBD"/>
    <w:rsid w:val="00AC7D06"/>
    <w:rsid w:val="00B62DE3"/>
    <w:rsid w:val="00B64D8E"/>
    <w:rsid w:val="00B664C9"/>
    <w:rsid w:val="00BA518C"/>
    <w:rsid w:val="00BC74EB"/>
    <w:rsid w:val="00BE3830"/>
    <w:rsid w:val="00C30EF8"/>
    <w:rsid w:val="00C351C3"/>
    <w:rsid w:val="00C36EAB"/>
    <w:rsid w:val="00C504BD"/>
    <w:rsid w:val="00C81CED"/>
    <w:rsid w:val="00C826A4"/>
    <w:rsid w:val="00CE3B07"/>
    <w:rsid w:val="00D05351"/>
    <w:rsid w:val="00DD45B3"/>
    <w:rsid w:val="00E16795"/>
    <w:rsid w:val="00E4265A"/>
    <w:rsid w:val="00E8444F"/>
    <w:rsid w:val="00E90B36"/>
    <w:rsid w:val="00EF2E4A"/>
    <w:rsid w:val="00F332A8"/>
    <w:rsid w:val="00F80E66"/>
    <w:rsid w:val="00F853E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5EEC"/>
  <w14:defaultImageDpi w14:val="32767"/>
  <w15:chartTrackingRefBased/>
  <w15:docId w15:val="{CB591671-B196-894F-8158-6DE84CE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B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ES_tradnl"/>
    </w:rPr>
  </w:style>
  <w:style w:type="paragraph" w:styleId="Header">
    <w:name w:val="header"/>
    <w:basedOn w:val="Normal"/>
    <w:link w:val="Head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95"/>
  </w:style>
  <w:style w:type="paragraph" w:styleId="Footer">
    <w:name w:val="footer"/>
    <w:basedOn w:val="Normal"/>
    <w:link w:val="Foot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95"/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2,OBC Bullet,List Paragraph11,Colorful List - Accent 11,Normal numbered"/>
    <w:basedOn w:val="Normal"/>
    <w:link w:val="ListParagraphChar"/>
    <w:uiPriority w:val="34"/>
    <w:qFormat/>
    <w:rsid w:val="002E4054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MAIN CONTENT Char,List Paragraph12 Char"/>
    <w:link w:val="ListParagraph"/>
    <w:uiPriority w:val="34"/>
    <w:qFormat/>
    <w:locked/>
    <w:rsid w:val="002E4054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3AE7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132B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07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32B"/>
    <w:pPr>
      <w:spacing w:after="200"/>
    </w:pPr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32B"/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table" w:styleId="TableGrid">
    <w:name w:val="Table Grid"/>
    <w:basedOn w:val="TableNormal"/>
    <w:uiPriority w:val="59"/>
    <w:unhideWhenUsed/>
    <w:rsid w:val="0007132B"/>
    <w:rPr>
      <w:rFonts w:ascii="Cambria" w:eastAsia="Cambria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3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2B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E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E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E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FB"/>
    <w:pPr>
      <w:spacing w:after="0"/>
    </w:pPr>
    <w:rPr>
      <w:rFonts w:asciiTheme="minorHAnsi" w:eastAsiaTheme="minorHAnsi" w:hAnsiTheme="minorHAnsi" w:cstheme="minorBidi"/>
      <w:b/>
      <w:bCs/>
      <w:color w:val="auto"/>
      <w:lang w:val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FB"/>
    <w:rPr>
      <w:rFonts w:ascii="Geomanist Regular" w:eastAsia="Cambria" w:hAnsi="Geomanist Regular" w:cs="Arial"/>
      <w:b/>
      <w:bCs/>
      <w:color w:val="7F7F7F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 Honduras</dc:creator>
  <cp:keywords/>
  <dc:description/>
  <cp:lastModifiedBy>Charlotte Broyd</cp:lastModifiedBy>
  <cp:revision>4</cp:revision>
  <cp:lastPrinted>2018-07-04T09:43:00Z</cp:lastPrinted>
  <dcterms:created xsi:type="dcterms:W3CDTF">2019-05-13T10:56:00Z</dcterms:created>
  <dcterms:modified xsi:type="dcterms:W3CDTF">2019-05-13T14:48:00Z</dcterms:modified>
</cp:coreProperties>
</file>